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1C7B" w14:textId="64885A40" w:rsidR="00AC6CB3" w:rsidRPr="00AC6CB3" w:rsidRDefault="00AC6CB3" w:rsidP="00AC6CB3">
      <w:r w:rsidRPr="00AC6CB3">
        <w:rPr>
          <w:b/>
          <w:bCs/>
        </w:rPr>
        <w:t>FOR IMMEDIATE RELEASE</w:t>
      </w:r>
      <w:r w:rsidRPr="00AC6CB3">
        <w:br/>
      </w:r>
      <w:r w:rsidRPr="00AC6CB3">
        <w:rPr>
          <w:i/>
          <w:iCs/>
        </w:rPr>
        <w:t>Contact:</w:t>
      </w:r>
      <w:r w:rsidRPr="00AC6CB3">
        <w:t> </w:t>
      </w:r>
      <w:r w:rsidR="00C63AB2">
        <w:t>Christie Malchow</w:t>
      </w:r>
      <w:r w:rsidRPr="00AC6CB3">
        <w:br/>
      </w:r>
      <w:r w:rsidRPr="00AC6CB3">
        <w:rPr>
          <w:i/>
          <w:iCs/>
        </w:rPr>
        <w:t>Email:</w:t>
      </w:r>
      <w:r w:rsidRPr="00AC6CB3">
        <w:t> </w:t>
      </w:r>
      <w:r w:rsidR="00C63AB2">
        <w:t>christie@rockchalkstrategies.net</w:t>
      </w:r>
      <w:r w:rsidRPr="00AC6CB3">
        <w:br/>
      </w:r>
      <w:r w:rsidRPr="00AC6CB3">
        <w:rPr>
          <w:i/>
          <w:iCs/>
        </w:rPr>
        <w:t>Phone:</w:t>
      </w:r>
      <w:r w:rsidRPr="00AC6CB3">
        <w:t> </w:t>
      </w:r>
      <w:r w:rsidR="00C63AB2">
        <w:t>425-</w:t>
      </w:r>
      <w:del w:id="0" w:author="Christine Malchow" w:date="2025-09-05T14:14:00Z" w16du:dateUtc="2025-09-05T21:14:00Z">
        <w:r w:rsidR="003E1074" w:rsidDel="00A435FA">
          <w:delText>301-6667</w:delText>
        </w:r>
      </w:del>
      <w:ins w:id="1" w:author="Christine Malchow" w:date="2025-09-05T14:14:00Z" w16du:dateUtc="2025-09-05T21:14:00Z">
        <w:r w:rsidR="00A435FA">
          <w:t>515-0215</w:t>
        </w:r>
      </w:ins>
      <w:r w:rsidRPr="00AC6CB3">
        <w:br/>
      </w:r>
      <w:r w:rsidRPr="00AC6CB3">
        <w:rPr>
          <w:i/>
          <w:iCs/>
        </w:rPr>
        <w:t>Website:</w:t>
      </w:r>
      <w:r w:rsidRPr="00AC6CB3">
        <w:t> </w:t>
      </w:r>
      <w:r w:rsidR="00611204">
        <w:t>www.rockchalkstrategies.net</w:t>
      </w:r>
    </w:p>
    <w:p w14:paraId="43BA8B73" w14:textId="77777777" w:rsidR="00AC6CB3" w:rsidRPr="00AC6CB3" w:rsidRDefault="00DD41FA" w:rsidP="00AC6CB3">
      <w:r>
        <w:rPr>
          <w:noProof/>
        </w:rPr>
        <w:pict w14:anchorId="769DDC1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684A2DA" w14:textId="77777777" w:rsidR="00AC6CB3" w:rsidRPr="00AC6CB3" w:rsidRDefault="00AC6CB3" w:rsidP="00AC6CB3">
      <w:pPr>
        <w:rPr>
          <w:b/>
          <w:bCs/>
        </w:rPr>
      </w:pPr>
      <w:r w:rsidRPr="00AC6CB3">
        <w:rPr>
          <w:b/>
          <w:bCs/>
        </w:rPr>
        <w:t>New Book Reveals the Untold Story Behind Boeing’s Rise to Power—And Its Stunning Fall</w:t>
      </w:r>
    </w:p>
    <w:p w14:paraId="09686A81" w14:textId="010DF873" w:rsidR="00AC6CB3" w:rsidRPr="00AC6CB3" w:rsidRDefault="00AC6CB3" w:rsidP="00AC6CB3">
      <w:r w:rsidRPr="00AC6CB3">
        <w:rPr>
          <w:b/>
          <w:bCs/>
        </w:rPr>
        <w:t xml:space="preserve">SEATTLE, WA — </w:t>
      </w:r>
      <w:del w:id="2" w:author="Christine Malchow" w:date="2025-09-05T14:09:00Z" w16du:dateUtc="2025-09-05T21:09:00Z">
        <w:r w:rsidRPr="00AC6CB3" w:rsidDel="00B777C2">
          <w:rPr>
            <w:b/>
            <w:bCs/>
          </w:rPr>
          <w:delText>[</w:delText>
        </w:r>
      </w:del>
      <w:r w:rsidR="00F35BA7" w:rsidRPr="00F35BA7">
        <w:rPr>
          <w:b/>
          <w:bCs/>
          <w:rPrChange w:id="3" w:author="Christine Malchow" w:date="2025-09-03T10:54:00Z" w16du:dateUtc="2025-09-03T17:54:00Z">
            <w:rPr>
              <w:b/>
              <w:bCs/>
              <w:highlight w:val="yellow"/>
            </w:rPr>
          </w:rPrChange>
        </w:rPr>
        <w:t xml:space="preserve">September </w:t>
      </w:r>
      <w:ins w:id="4" w:author="Christine Malchow" w:date="2025-09-20T13:28:00Z" w16du:dateUtc="2025-09-20T20:28:00Z">
        <w:r w:rsidR="00DA26F1">
          <w:rPr>
            <w:b/>
            <w:bCs/>
          </w:rPr>
          <w:t>10</w:t>
        </w:r>
      </w:ins>
      <w:del w:id="5" w:author="Christine Malchow" w:date="2025-09-05T13:50:00Z" w16du:dateUtc="2025-09-05T20:50:00Z">
        <w:r w:rsidR="00F35BA7" w:rsidRPr="00F35BA7" w:rsidDel="00B50807">
          <w:rPr>
            <w:b/>
            <w:bCs/>
            <w:rPrChange w:id="6" w:author="Christine Malchow" w:date="2025-09-03T10:54:00Z" w16du:dateUtc="2025-09-03T17:54:00Z">
              <w:rPr>
                <w:b/>
                <w:bCs/>
                <w:highlight w:val="yellow"/>
              </w:rPr>
            </w:rPrChange>
          </w:rPr>
          <w:delText>3</w:delText>
        </w:r>
      </w:del>
      <w:r w:rsidR="00F35BA7" w:rsidRPr="00F35BA7">
        <w:rPr>
          <w:b/>
          <w:bCs/>
          <w:rPrChange w:id="7" w:author="Christine Malchow" w:date="2025-09-03T10:54:00Z" w16du:dateUtc="2025-09-03T17:54:00Z">
            <w:rPr>
              <w:b/>
              <w:bCs/>
              <w:highlight w:val="yellow"/>
            </w:rPr>
          </w:rPrChange>
        </w:rPr>
        <w:t>, 2025</w:t>
      </w:r>
      <w:del w:id="8" w:author="Christine Malchow" w:date="2025-09-03T10:53:00Z" w16du:dateUtc="2025-09-03T17:53:00Z">
        <w:r w:rsidR="005E7BB2" w:rsidRPr="00F35BA7" w:rsidDel="00F35BA7">
          <w:rPr>
            <w:b/>
            <w:bCs/>
            <w:rPrChange w:id="9" w:author="Christine Malchow" w:date="2025-09-03T10:54:00Z" w16du:dateUtc="2025-09-03T17:54:00Z">
              <w:rPr>
                <w:b/>
                <w:bCs/>
                <w:highlight w:val="yellow"/>
              </w:rPr>
            </w:rPrChange>
          </w:rPr>
          <w:delText>Date TBD</w:delText>
        </w:r>
      </w:del>
      <w:ins w:id="10" w:author="Christine Malchow" w:date="2025-09-05T14:09:00Z" w16du:dateUtc="2025-09-05T21:09:00Z">
        <w:r w:rsidR="00B777C2">
          <w:t xml:space="preserve"> </w:t>
        </w:r>
      </w:ins>
      <w:del w:id="11" w:author="Christine Malchow" w:date="2025-09-05T14:09:00Z" w16du:dateUtc="2025-09-05T21:09:00Z">
        <w:r w:rsidRPr="00F35BA7" w:rsidDel="00B777C2">
          <w:rPr>
            <w:b/>
            <w:bCs/>
          </w:rPr>
          <w:delText>]</w:delText>
        </w:r>
        <w:r w:rsidRPr="00AC6CB3" w:rsidDel="00B777C2">
          <w:delText> </w:delText>
        </w:r>
      </w:del>
      <w:r w:rsidRPr="00AC6CB3">
        <w:t xml:space="preserve">— From the launch of the </w:t>
      </w:r>
      <w:r w:rsidR="00D9544C">
        <w:t xml:space="preserve">Boeing </w:t>
      </w:r>
      <w:r w:rsidRPr="00AC6CB3">
        <w:t>707 in 1958, which ushered in</w:t>
      </w:r>
      <w:r w:rsidR="00D9544C">
        <w:t xml:space="preserve"> America’s</w:t>
      </w:r>
      <w:r w:rsidRPr="00AC6CB3">
        <w:t xml:space="preserve"> Jet Age, to the tragic crashes of the 737 MAX decades later, </w:t>
      </w:r>
      <w:r w:rsidRPr="00AC6CB3">
        <w:rPr>
          <w:i/>
          <w:iCs/>
        </w:rPr>
        <w:t>The Rise and Fall of Boeing</w:t>
      </w:r>
      <w:r w:rsidRPr="00AC6CB3">
        <w:t> </w:t>
      </w:r>
      <w:r w:rsidR="00D9544C" w:rsidRPr="00F35BA7">
        <w:rPr>
          <w:i/>
          <w:iCs/>
        </w:rPr>
        <w:t>And the Way Back</w:t>
      </w:r>
      <w:r w:rsidR="00D9544C">
        <w:t xml:space="preserve"> </w:t>
      </w:r>
      <w:r w:rsidRPr="00AC6CB3">
        <w:t xml:space="preserve">offers a sweeping and </w:t>
      </w:r>
      <w:r w:rsidR="003E1074">
        <w:t>critically</w:t>
      </w:r>
      <w:r w:rsidRPr="00AC6CB3">
        <w:t xml:space="preserve"> reported account of how one of America’s most admired companies lost its way.</w:t>
      </w:r>
    </w:p>
    <w:p w14:paraId="05CA7A29" w14:textId="77777777" w:rsidR="00AC6CB3" w:rsidRPr="00AC6CB3" w:rsidRDefault="00AC6CB3" w:rsidP="00AC6CB3">
      <w:r w:rsidRPr="00AC6CB3">
        <w:t>This compelling new book chronicles Boeing’s transformation from a pioneering, engineer-led organization into a profit-driven corporate powerhouse—and the consequences that followed. Through in-depth reporting, firsthand accounts, and sharp analysis, the book explores the decisions, cultural shifts, and leadership changes that led to triumphs like the 747 and 787, but also to high-profile failures and a crisis of public trust.</w:t>
      </w:r>
    </w:p>
    <w:p w14:paraId="43BD1936" w14:textId="77777777" w:rsidR="00AC6CB3" w:rsidRPr="00AC6CB3" w:rsidRDefault="00AC6CB3" w:rsidP="00AC6CB3">
      <w:r w:rsidRPr="00AC6CB3">
        <w:t>At the heart of the story is a fundamental question: How did a company once known for safety, quality, and innovation become a symbol of corporate overreach and avoidable tragedy?</w:t>
      </w:r>
    </w:p>
    <w:p w14:paraId="487D0DCD" w14:textId="4385C734" w:rsidR="00AC6CB3" w:rsidRPr="00AC6CB3" w:rsidRDefault="00AC6CB3" w:rsidP="00AC6CB3">
      <w:r w:rsidRPr="00AC6CB3">
        <w:t xml:space="preserve">“The story of Boeing is more than just an aviation story,” says </w:t>
      </w:r>
      <w:r w:rsidR="003E1074">
        <w:t xml:space="preserve">Scott Hamilton, author of the </w:t>
      </w:r>
      <w:r w:rsidR="00F65B98">
        <w:t xml:space="preserve">book, </w:t>
      </w:r>
      <w:r w:rsidR="00F65B98" w:rsidRPr="00AC6CB3">
        <w:t>“</w:t>
      </w:r>
      <w:r w:rsidRPr="00AC6CB3">
        <w:t>It’s a cautionary tale about what happens when a company trades long-term vision for short-term gains, and when technical excellence is sacrificed at the altar of shareholder value.”</w:t>
      </w:r>
    </w:p>
    <w:p w14:paraId="00873B82" w14:textId="24E41D09" w:rsidR="00AC6CB3" w:rsidRPr="00AC6CB3" w:rsidRDefault="00AC6CB3" w:rsidP="00AC6CB3">
      <w:r w:rsidRPr="00AC6CB3">
        <w:rPr>
          <w:i/>
          <w:iCs/>
        </w:rPr>
        <w:t>The Rise and Fall of Boeing</w:t>
      </w:r>
      <w:r w:rsidRPr="00AC6CB3">
        <w:t> is a must-read for business leaders, aviation professionals, policymakers, and anyone interested in the intersection of corporate culture, public safety, and global reputation.</w:t>
      </w:r>
      <w:r w:rsidR="00F65B98">
        <w:br/>
      </w:r>
      <w:r w:rsidR="00F65B98">
        <w:br/>
      </w:r>
      <w:r w:rsidR="00611204" w:rsidRPr="00611204">
        <w:t>Scott Hamilton is the author of </w:t>
      </w:r>
      <w:r w:rsidR="00611204" w:rsidRPr="00611204">
        <w:rPr>
          <w:i/>
          <w:iCs/>
        </w:rPr>
        <w:t>Air Wars</w:t>
      </w:r>
      <w:r w:rsidR="00611204" w:rsidRPr="00611204">
        <w:t>,</w:t>
      </w:r>
      <w:r w:rsidR="00D9544C">
        <w:t xml:space="preserve"> </w:t>
      </w:r>
      <w:r w:rsidR="00D9544C" w:rsidRPr="00F35BA7">
        <w:rPr>
          <w:i/>
          <w:iCs/>
        </w:rPr>
        <w:t>The Global Combat Between Airbus and Boeing</w:t>
      </w:r>
      <w:r w:rsidR="00D9544C">
        <w:rPr>
          <w:i/>
          <w:iCs/>
        </w:rPr>
        <w:t>. Rise and Fall</w:t>
      </w:r>
      <w:r w:rsidR="00D9544C">
        <w:t xml:space="preserve"> is the sequel to </w:t>
      </w:r>
      <w:r w:rsidR="00D9544C">
        <w:rPr>
          <w:i/>
          <w:iCs/>
        </w:rPr>
        <w:t>Air Wars.</w:t>
      </w:r>
      <w:r w:rsidR="00D9544C">
        <w:t xml:space="preserve"> Hamilton is founder of Leeham Co LLC,</w:t>
      </w:r>
      <w:r w:rsidR="00611204" w:rsidRPr="00611204">
        <w:t xml:space="preserve"> an aviation </w:t>
      </w:r>
      <w:r w:rsidR="00D9544C" w:rsidRPr="00611204">
        <w:t>consultanc</w:t>
      </w:r>
      <w:r w:rsidR="00D9544C">
        <w:t>y</w:t>
      </w:r>
      <w:r w:rsidR="00611204" w:rsidRPr="00611204">
        <w:t>,</w:t>
      </w:r>
      <w:r w:rsidR="00D9544C">
        <w:t xml:space="preserve"> and founder and editor of </w:t>
      </w:r>
      <w:r w:rsidR="00D9544C">
        <w:rPr>
          <w:i/>
          <w:iCs/>
        </w:rPr>
        <w:t>Leeham News and Analysis.</w:t>
      </w:r>
      <w:r w:rsidR="00611204" w:rsidRPr="00611204">
        <w:t xml:space="preserve"> </w:t>
      </w:r>
      <w:r w:rsidR="00F46C9E">
        <w:t>National</w:t>
      </w:r>
      <w:r w:rsidR="00611204" w:rsidRPr="00611204">
        <w:t xml:space="preserve"> </w:t>
      </w:r>
      <w:r w:rsidR="00F46C9E">
        <w:t>an</w:t>
      </w:r>
      <w:r w:rsidR="00611204" w:rsidRPr="00611204">
        <w:t xml:space="preserve">d </w:t>
      </w:r>
      <w:r w:rsidR="00F46C9E">
        <w:t>international</w:t>
      </w:r>
      <w:r w:rsidR="00611204" w:rsidRPr="00611204">
        <w:t xml:space="preserve"> </w:t>
      </w:r>
      <w:r w:rsidR="00F46C9E">
        <w:t>media</w:t>
      </w:r>
      <w:r w:rsidR="00611204" w:rsidRPr="00611204">
        <w:t xml:space="preserve"> </w:t>
      </w:r>
      <w:r w:rsidR="00F46C9E">
        <w:t>frequently</w:t>
      </w:r>
      <w:r w:rsidR="00611204" w:rsidRPr="00611204">
        <w:t xml:space="preserve"> </w:t>
      </w:r>
      <w:r w:rsidR="00F46C9E">
        <w:t>call</w:t>
      </w:r>
      <w:r w:rsidR="00611204" w:rsidRPr="00611204">
        <w:t xml:space="preserve"> </w:t>
      </w:r>
      <w:r w:rsidR="00F46C9E">
        <w:t>upon</w:t>
      </w:r>
      <w:r w:rsidR="00611204" w:rsidRPr="00611204">
        <w:t xml:space="preserve"> </w:t>
      </w:r>
      <w:r w:rsidR="00F46C9E">
        <w:t>him</w:t>
      </w:r>
      <w:r w:rsidR="00611204" w:rsidRPr="00611204">
        <w:t xml:space="preserve"> as a trusted expert on airline industry matters.</w:t>
      </w:r>
    </w:p>
    <w:p w14:paraId="5F028905" w14:textId="77777777" w:rsidR="00AC6CB3" w:rsidRPr="00AC6CB3" w:rsidRDefault="00DD41FA" w:rsidP="00AC6CB3">
      <w:r>
        <w:rPr>
          <w:noProof/>
        </w:rPr>
        <w:pict w14:anchorId="2112822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FB5FC8" w14:textId="77777777" w:rsidR="00611204" w:rsidRDefault="00AC6CB3" w:rsidP="00AC6CB3">
      <w:r w:rsidRPr="00AC6CB3">
        <w:rPr>
          <w:b/>
          <w:bCs/>
        </w:rPr>
        <w:lastRenderedPageBreak/>
        <w:t>Title:</w:t>
      </w:r>
      <w:r w:rsidRPr="00AC6CB3">
        <w:t> </w:t>
      </w:r>
      <w:r w:rsidRPr="00AC6CB3">
        <w:rPr>
          <w:i/>
          <w:iCs/>
        </w:rPr>
        <w:t>The Rise and Fall of Boeing</w:t>
      </w:r>
      <w:r w:rsidRPr="00AC6CB3">
        <w:br/>
      </w:r>
      <w:r w:rsidRPr="00AC6CB3">
        <w:rPr>
          <w:b/>
          <w:bCs/>
        </w:rPr>
        <w:t>Author:</w:t>
      </w:r>
      <w:r w:rsidRPr="00AC6CB3">
        <w:t> </w:t>
      </w:r>
      <w:r w:rsidR="00C63AB2">
        <w:t>Scott Hamilton</w:t>
      </w:r>
      <w:r w:rsidR="003E1074">
        <w:t>, author of Air Wars</w:t>
      </w:r>
      <w:r w:rsidRPr="00AC6CB3">
        <w:br/>
      </w:r>
      <w:r w:rsidRPr="00AC6CB3">
        <w:rPr>
          <w:b/>
          <w:bCs/>
        </w:rPr>
        <w:t>Format:</w:t>
      </w:r>
      <w:r w:rsidRPr="00AC6CB3">
        <w:t> </w:t>
      </w:r>
      <w:r w:rsidR="00611204">
        <w:t>Softcover, Audio Book</w:t>
      </w:r>
    </w:p>
    <w:p w14:paraId="7F4F77C1" w14:textId="3F05BBDE" w:rsidR="00AC6CB3" w:rsidRPr="00AC6CB3" w:rsidRDefault="00AC6CB3" w:rsidP="00AC6CB3">
      <w:r w:rsidRPr="00AC6CB3">
        <w:rPr>
          <w:b/>
          <w:bCs/>
        </w:rPr>
        <w:t>Publication Date:</w:t>
      </w:r>
      <w:r w:rsidRPr="00AC6CB3">
        <w:t> </w:t>
      </w:r>
      <w:ins w:id="12" w:author="Christine Malchow" w:date="2025-09-05T14:09:00Z" w16du:dateUtc="2025-09-05T21:09:00Z">
        <w:r w:rsidR="00B777C2" w:rsidRPr="00B777C2">
          <w:rPr>
            <w:rPrChange w:id="13" w:author="Christine Malchow" w:date="2025-09-05T14:09:00Z" w16du:dateUtc="2025-09-05T21:09:00Z">
              <w:rPr>
                <w:highlight w:val="yellow"/>
              </w:rPr>
            </w:rPrChange>
          </w:rPr>
          <w:t>Week of September 8, 2025</w:t>
        </w:r>
      </w:ins>
      <w:del w:id="14" w:author="Christine Malchow" w:date="2025-09-05T14:09:00Z" w16du:dateUtc="2025-09-05T21:09:00Z">
        <w:r w:rsidR="00C63AB2" w:rsidRPr="00611204" w:rsidDel="00B777C2">
          <w:rPr>
            <w:highlight w:val="yellow"/>
          </w:rPr>
          <w:delText>TBD</w:delText>
        </w:r>
      </w:del>
      <w:r w:rsidR="00C63AB2">
        <w:br/>
      </w:r>
      <w:r w:rsidRPr="00AC6CB3">
        <w:rPr>
          <w:b/>
          <w:bCs/>
        </w:rPr>
        <w:t>Available at:</w:t>
      </w:r>
      <w:r w:rsidRPr="00AC6CB3">
        <w:t> </w:t>
      </w:r>
      <w:r w:rsidR="00C63AB2">
        <w:t xml:space="preserve">Amazon </w:t>
      </w:r>
      <w:ins w:id="15" w:author="Christine Malchow" w:date="2025-09-05T14:11:00Z" w16du:dateUtc="2025-09-05T21:11:00Z">
        <w:r w:rsidR="00B777C2">
          <w:t>(</w:t>
        </w:r>
      </w:ins>
      <w:ins w:id="16" w:author="Christine Malchow" w:date="2025-09-05T14:12:00Z" w16du:dateUtc="2025-09-05T21:12:00Z">
        <w:r w:rsidR="00B777C2">
          <w:fldChar w:fldCharType="begin"/>
        </w:r>
        <w:r w:rsidR="00B777C2">
          <w:instrText>HYPERLINK "https://www.amazon.com/stores/Scott-Hamilton/author/B09G6TY3X1?ref=ap_rdr&amp;isDramIntegrated=true&amp;shoppingPortalEnabled=true&amp;ccs_id=25e7e2ce-2753-46b3-9d8d-df5ff5fa5b7c"</w:instrText>
        </w:r>
        <w:r w:rsidR="00B777C2">
          <w:fldChar w:fldCharType="separate"/>
        </w:r>
        <w:r w:rsidR="00B777C2" w:rsidRPr="00B777C2">
          <w:rPr>
            <w:rStyle w:val="Hyperlink"/>
          </w:rPr>
          <w:t>Author’s page on Amazon</w:t>
        </w:r>
        <w:r w:rsidR="00B777C2">
          <w:fldChar w:fldCharType="end"/>
        </w:r>
        <w:r w:rsidR="00B777C2">
          <w:t>)</w:t>
        </w:r>
      </w:ins>
      <w:del w:id="17" w:author="Christine Malchow" w:date="2025-09-05T14:09:00Z" w16du:dateUtc="2025-09-05T21:09:00Z">
        <w:r w:rsidR="00C63AB2" w:rsidRPr="003E1074" w:rsidDel="00B777C2">
          <w:rPr>
            <w:highlight w:val="yellow"/>
          </w:rPr>
          <w:delText>(links embedded when known)</w:delText>
        </w:r>
      </w:del>
      <w:r w:rsidR="00611204">
        <w:br/>
      </w:r>
      <w:r w:rsidR="00611204" w:rsidRPr="00611204">
        <w:rPr>
          <w:b/>
          <w:bCs/>
        </w:rPr>
        <w:t>Website:</w:t>
      </w:r>
      <w:r w:rsidR="00611204">
        <w:t xml:space="preserve"> www.leeham.net/books</w:t>
      </w:r>
    </w:p>
    <w:p w14:paraId="26B224D8" w14:textId="77777777" w:rsidR="00AC6CB3" w:rsidRPr="00AC6CB3" w:rsidRDefault="00DD41FA" w:rsidP="00AC6CB3">
      <w:r>
        <w:rPr>
          <w:noProof/>
        </w:rPr>
        <w:pict w14:anchorId="5E18EE5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B3C445E" w14:textId="2E12B491" w:rsidR="00AC6CB3" w:rsidRPr="00AC6CB3" w:rsidRDefault="00AC6CB3" w:rsidP="00AC6CB3">
      <w:r w:rsidRPr="00AC6CB3">
        <w:t xml:space="preserve">For media inquiries, </w:t>
      </w:r>
      <w:ins w:id="18" w:author="Christine Malchow" w:date="2025-09-05T14:09:00Z" w16du:dateUtc="2025-09-05T21:09:00Z">
        <w:r w:rsidR="00B777C2">
          <w:t xml:space="preserve">full </w:t>
        </w:r>
      </w:ins>
      <w:r w:rsidRPr="00AC6CB3">
        <w:t>review copies, or to schedule an interview with the author, please contact:</w:t>
      </w:r>
    </w:p>
    <w:p w14:paraId="72179214" w14:textId="1D93F546" w:rsidR="00AC6CB3" w:rsidRPr="00AC6CB3" w:rsidDel="00B777C2" w:rsidRDefault="00C63AB2" w:rsidP="00AC6CB3">
      <w:pPr>
        <w:rPr>
          <w:del w:id="19" w:author="Christine Malchow" w:date="2025-09-05T14:13:00Z" w16du:dateUtc="2025-09-05T21:13:00Z"/>
        </w:rPr>
      </w:pPr>
      <w:del w:id="20" w:author="Christine Malchow" w:date="2025-09-05T14:13:00Z" w16du:dateUtc="2025-09-05T21:13:00Z">
        <w:r w:rsidDel="00B777C2">
          <w:delText>Christie Malchow</w:delText>
        </w:r>
        <w:r w:rsidR="00AC6CB3" w:rsidRPr="00AC6CB3" w:rsidDel="00B777C2">
          <w:br/>
        </w:r>
        <w:r w:rsidDel="00B777C2">
          <w:delText>cmalchow@rockchalkstrategies.net</w:delText>
        </w:r>
        <w:r w:rsidR="00AC6CB3" w:rsidRPr="00AC6CB3" w:rsidDel="00B777C2">
          <w:br/>
        </w:r>
        <w:r w:rsidDel="00B777C2">
          <w:delText>425-</w:delText>
        </w:r>
      </w:del>
      <w:del w:id="21" w:author="Christine Malchow" w:date="2025-09-05T14:09:00Z" w16du:dateUtc="2025-09-05T21:09:00Z">
        <w:r w:rsidDel="00B777C2">
          <w:delText>301-6667</w:delText>
        </w:r>
      </w:del>
      <w:del w:id="22" w:author="Christine Malchow" w:date="2025-09-05T14:13:00Z" w16du:dateUtc="2025-09-05T21:13:00Z">
        <w:r w:rsidR="00AC6CB3" w:rsidRPr="00AC6CB3" w:rsidDel="00B777C2">
          <w:br/>
        </w:r>
        <w:r w:rsidR="003E4B08" w:rsidDel="00B777C2">
          <w:fldChar w:fldCharType="begin"/>
        </w:r>
        <w:r w:rsidR="003E4B08" w:rsidDel="00B777C2">
          <w:delInstrText>HYPERLINK "http://www.rockchalkstrategies.net"</w:delInstrText>
        </w:r>
        <w:r w:rsidR="003E4B08" w:rsidDel="00B777C2">
          <w:fldChar w:fldCharType="separate"/>
        </w:r>
        <w:r w:rsidR="003E4B08" w:rsidRPr="00CC4BAE" w:rsidDel="00B777C2">
          <w:rPr>
            <w:rStyle w:val="Hyperlink"/>
          </w:rPr>
          <w:delText>www.rockchalkstrategies.net</w:delText>
        </w:r>
        <w:r w:rsidR="003E4B08" w:rsidDel="00B777C2">
          <w:rPr>
            <w:rStyle w:val="Hyperlink"/>
          </w:rPr>
          <w:fldChar w:fldCharType="end"/>
        </w:r>
        <w:r w:rsidR="003E4B08" w:rsidDel="00B777C2">
          <w:br/>
        </w:r>
      </w:del>
      <w:del w:id="23" w:author="Christine Malchow" w:date="2025-09-05T14:10:00Z" w16du:dateUtc="2025-09-05T21:10:00Z">
        <w:r w:rsidR="003E4B08" w:rsidDel="00B777C2">
          <w:delText>7241 185</w:delText>
        </w:r>
        <w:r w:rsidR="003E4B08" w:rsidRPr="003E4B08" w:rsidDel="00B777C2">
          <w:rPr>
            <w:vertAlign w:val="superscript"/>
          </w:rPr>
          <w:delText>th</w:delText>
        </w:r>
        <w:r w:rsidR="003E4B08" w:rsidDel="00B777C2">
          <w:delText xml:space="preserve"> Ave NE BOX 2767</w:delText>
        </w:r>
        <w:r w:rsidR="003E4B08" w:rsidDel="00B777C2">
          <w:br/>
          <w:delText>Redmond, WA 98073</w:delText>
        </w:r>
      </w:del>
    </w:p>
    <w:p w14:paraId="5B7E968C" w14:textId="0D68EC32" w:rsidR="00AC6CB3" w:rsidRDefault="00B777C2">
      <w:pPr>
        <w:rPr>
          <w:ins w:id="24" w:author="Christine Malchow" w:date="2025-09-05T14:13:00Z" w16du:dateUtc="2025-09-05T21:13:00Z"/>
          <w:noProof/>
        </w:rPr>
      </w:pPr>
      <w:ins w:id="25" w:author="Christine Malchow" w:date="2025-09-05T14:13:00Z" w16du:dateUtc="2025-09-05T21:13:00Z">
        <w:r>
          <w:rPr>
            <w:noProof/>
          </w:rPr>
          <w:drawing>
            <wp:inline distT="0" distB="0" distL="0" distR="0" wp14:anchorId="0D39E421" wp14:editId="38B70332">
              <wp:extent cx="3810000" cy="1905000"/>
              <wp:effectExtent l="0" t="0" r="0" b="0"/>
              <wp:docPr id="593005469" name="Picture 1" descr="A business card with a plane flying in the sky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3005469" name="Picture 1" descr="A business card with a plane flying in the sky&#10;&#10;Description automatically generated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CCD62FE" w14:textId="0E5B6372" w:rsidR="00B777C2" w:rsidRPr="00B777C2" w:rsidRDefault="00B777C2">
      <w:pPr>
        <w:tabs>
          <w:tab w:val="left" w:pos="5828"/>
        </w:tabs>
        <w:pPrChange w:id="26" w:author="Christine Malchow" w:date="2025-09-05T14:13:00Z" w16du:dateUtc="2025-09-05T21:13:00Z">
          <w:pPr/>
        </w:pPrChange>
      </w:pPr>
      <w:ins w:id="27" w:author="Christine Malchow" w:date="2025-09-05T14:13:00Z" w16du:dateUtc="2025-09-05T21:13:00Z">
        <w:r>
          <w:tab/>
        </w:r>
      </w:ins>
    </w:p>
    <w:sectPr w:rsidR="00B777C2" w:rsidRPr="00B77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Malchow">
    <w15:presenceInfo w15:providerId="None" w15:userId="Christine Malch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OyNDU3NzA3trQwNDFT0lEKTi0uzszPAykwrAUAaAEECiwAAAA="/>
  </w:docVars>
  <w:rsids>
    <w:rsidRoot w:val="00AC6CB3"/>
    <w:rsid w:val="000B7534"/>
    <w:rsid w:val="00205DB7"/>
    <w:rsid w:val="0020706E"/>
    <w:rsid w:val="003E1074"/>
    <w:rsid w:val="003E4B08"/>
    <w:rsid w:val="004A70C2"/>
    <w:rsid w:val="005A3B3D"/>
    <w:rsid w:val="005D6102"/>
    <w:rsid w:val="005E7BB2"/>
    <w:rsid w:val="00611204"/>
    <w:rsid w:val="00656667"/>
    <w:rsid w:val="007366D0"/>
    <w:rsid w:val="008E3156"/>
    <w:rsid w:val="00936338"/>
    <w:rsid w:val="009B707B"/>
    <w:rsid w:val="009F7150"/>
    <w:rsid w:val="00A435FA"/>
    <w:rsid w:val="00AC6CB3"/>
    <w:rsid w:val="00B50807"/>
    <w:rsid w:val="00B777C2"/>
    <w:rsid w:val="00BD544D"/>
    <w:rsid w:val="00C63AB2"/>
    <w:rsid w:val="00CF130C"/>
    <w:rsid w:val="00D9544C"/>
    <w:rsid w:val="00DA26F1"/>
    <w:rsid w:val="00DD41FA"/>
    <w:rsid w:val="00DE0C69"/>
    <w:rsid w:val="00F35BA7"/>
    <w:rsid w:val="00F46C9E"/>
    <w:rsid w:val="00F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7057"/>
  <w15:chartTrackingRefBased/>
  <w15:docId w15:val="{2D8B7D02-1433-A642-8875-3925EF7D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CB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954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4B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Malchow</dc:creator>
  <cp:keywords/>
  <dc:description/>
  <cp:lastModifiedBy>Christine Malchow</cp:lastModifiedBy>
  <cp:revision>6</cp:revision>
  <dcterms:created xsi:type="dcterms:W3CDTF">2025-09-03T17:51:00Z</dcterms:created>
  <dcterms:modified xsi:type="dcterms:W3CDTF">2025-09-20T20:28:00Z</dcterms:modified>
</cp:coreProperties>
</file>